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BAE235" wp14:paraId="6324A569" wp14:textId="040D1A82">
      <w:pPr>
        <w:pStyle w:val="Heading3"/>
        <w:spacing w:before="281" w:beforeAutospacing="off" w:after="281" w:afterAutospacing="off"/>
      </w:pPr>
      <w:r w:rsidRPr="58BAE235" w:rsidR="5AD406B8">
        <w:rPr>
          <w:rFonts w:ascii="Aptos" w:hAnsi="Aptos" w:eastAsia="Aptos" w:cs="Aptos"/>
          <w:b w:val="1"/>
          <w:bCs w:val="1"/>
          <w:noProof w:val="0"/>
          <w:sz w:val="28"/>
          <w:szCs w:val="28"/>
          <w:lang w:val="en-US"/>
        </w:rPr>
        <w:t>Bring Comfort and Savings to Your Home with Air Source Heat Pumps</w:t>
      </w:r>
    </w:p>
    <w:p xmlns:wp14="http://schemas.microsoft.com/office/word/2010/wordml" w:rsidP="58BAE235" wp14:paraId="236D7F8F" wp14:textId="27361E5F">
      <w:pPr>
        <w:spacing w:before="240" w:beforeAutospacing="off" w:after="240" w:afterAutospacing="off"/>
      </w:pPr>
      <w:r w:rsidRPr="4BDFAC2B" w:rsidR="5AD406B8">
        <w:rPr>
          <w:rFonts w:ascii="Aptos" w:hAnsi="Aptos" w:eastAsia="Aptos" w:cs="Aptos"/>
          <w:noProof w:val="0"/>
          <w:sz w:val="24"/>
          <w:szCs w:val="24"/>
          <w:lang w:val="en-US"/>
        </w:rPr>
        <w:t xml:space="preserve">At [Organization Name], </w:t>
      </w:r>
      <w:r w:rsidRPr="4BDFAC2B" w:rsidR="5AD406B8">
        <w:rPr>
          <w:rFonts w:ascii="Aptos" w:hAnsi="Aptos" w:eastAsia="Aptos" w:cs="Aptos"/>
          <w:noProof w:val="0"/>
          <w:sz w:val="24"/>
          <w:szCs w:val="24"/>
          <w:lang w:val="en-US"/>
        </w:rPr>
        <w:t>we’re</w:t>
      </w:r>
      <w:r w:rsidRPr="4BDFAC2B" w:rsidR="5AD406B8">
        <w:rPr>
          <w:rFonts w:ascii="Aptos" w:hAnsi="Aptos" w:eastAsia="Aptos" w:cs="Aptos"/>
          <w:noProof w:val="0"/>
          <w:sz w:val="24"/>
          <w:szCs w:val="24"/>
          <w:lang w:val="en-US"/>
        </w:rPr>
        <w:t xml:space="preserve"> committed to helping our community make smart, sustainable choices that save money and improve quality of life. One of the best options available today is the air source heat pump (ASHP)</w:t>
      </w:r>
      <w:r w:rsidRPr="4BDFAC2B" w:rsidR="72D60D5D">
        <w:rPr>
          <w:rFonts w:ascii="Aptos" w:hAnsi="Aptos" w:eastAsia="Aptos" w:cs="Aptos"/>
          <w:noProof w:val="0"/>
          <w:sz w:val="24"/>
          <w:szCs w:val="24"/>
          <w:lang w:val="en-US"/>
        </w:rPr>
        <w:t xml:space="preserve"> </w:t>
      </w:r>
      <w:r w:rsidRPr="4BDFAC2B" w:rsidR="5AD406B8">
        <w:rPr>
          <w:rFonts w:ascii="Aptos" w:hAnsi="Aptos" w:eastAsia="Aptos" w:cs="Aptos"/>
          <w:noProof w:val="0"/>
          <w:sz w:val="24"/>
          <w:szCs w:val="24"/>
          <w:lang w:val="en-US"/>
        </w:rPr>
        <w:t>—</w:t>
      </w:r>
      <w:r w:rsidRPr="4BDFAC2B" w:rsidR="3254DBCF">
        <w:rPr>
          <w:rFonts w:ascii="Aptos" w:hAnsi="Aptos" w:eastAsia="Aptos" w:cs="Aptos"/>
          <w:noProof w:val="0"/>
          <w:sz w:val="24"/>
          <w:szCs w:val="24"/>
          <w:lang w:val="en-US"/>
        </w:rPr>
        <w:t xml:space="preserve"> </w:t>
      </w:r>
      <w:r w:rsidRPr="4BDFAC2B" w:rsidR="5AD406B8">
        <w:rPr>
          <w:rFonts w:ascii="Aptos" w:hAnsi="Aptos" w:eastAsia="Aptos" w:cs="Aptos"/>
          <w:noProof w:val="0"/>
          <w:sz w:val="24"/>
          <w:szCs w:val="24"/>
          <w:lang w:val="en-US"/>
        </w:rPr>
        <w:t xml:space="preserve">a highly efficient technology that heats and cools your home </w:t>
      </w:r>
      <w:r w:rsidRPr="4BDFAC2B" w:rsidR="359817A1">
        <w:rPr>
          <w:rFonts w:ascii="Aptos" w:hAnsi="Aptos" w:eastAsia="Aptos" w:cs="Aptos"/>
          <w:noProof w:val="0"/>
          <w:sz w:val="24"/>
          <w:szCs w:val="24"/>
          <w:lang w:val="en-US"/>
        </w:rPr>
        <w:t>with</w:t>
      </w:r>
      <w:r w:rsidRPr="4BDFAC2B" w:rsidR="5AD406B8">
        <w:rPr>
          <w:rFonts w:ascii="Aptos" w:hAnsi="Aptos" w:eastAsia="Aptos" w:cs="Aptos"/>
          <w:noProof w:val="0"/>
          <w:sz w:val="24"/>
          <w:szCs w:val="24"/>
          <w:lang w:val="en-US"/>
        </w:rPr>
        <w:t xml:space="preserve"> a single system.</w:t>
      </w:r>
    </w:p>
    <w:p xmlns:wp14="http://schemas.microsoft.com/office/word/2010/wordml" w:rsidP="58BAE235" wp14:paraId="237B100F" wp14:textId="07BC1D01">
      <w:pPr>
        <w:spacing w:before="240" w:beforeAutospacing="off" w:after="240" w:afterAutospacing="off"/>
      </w:pPr>
      <w:r w:rsidRPr="58BAE235" w:rsidR="5AD406B8">
        <w:rPr>
          <w:rFonts w:ascii="Aptos" w:hAnsi="Aptos" w:eastAsia="Aptos" w:cs="Aptos"/>
          <w:noProof w:val="0"/>
          <w:sz w:val="24"/>
          <w:szCs w:val="24"/>
          <w:lang w:val="en-US"/>
        </w:rPr>
        <w:t>Unlike traditional systems, ASHPs transfer heat rather than generating it, which means they use significantly less energy. They provide reliable heating during the winter and fully replace your air conditioner in the summer, giving you year-round comfort with fewer costs.</w:t>
      </w:r>
    </w:p>
    <w:p xmlns:wp14="http://schemas.microsoft.com/office/word/2010/wordml" w:rsidP="58BAE235" wp14:paraId="5BBB9735" wp14:textId="22476420">
      <w:pPr>
        <w:spacing w:before="240" w:beforeAutospacing="off" w:after="240" w:afterAutospacing="off"/>
      </w:pPr>
      <w:r w:rsidRPr="58BAE235" w:rsidR="5AD406B8">
        <w:rPr>
          <w:rFonts w:ascii="Aptos" w:hAnsi="Aptos" w:eastAsia="Aptos" w:cs="Aptos"/>
          <w:noProof w:val="0"/>
          <w:sz w:val="24"/>
          <w:szCs w:val="24"/>
          <w:lang w:val="en-US"/>
        </w:rPr>
        <w:t xml:space="preserve">Even better, upgrading to an air source heat pump is more affordable than ever. Thanks to </w:t>
      </w:r>
      <w:r w:rsidRPr="58BAE235" w:rsidR="5AD406B8">
        <w:rPr>
          <w:rFonts w:ascii="Aptos" w:hAnsi="Aptos" w:eastAsia="Aptos" w:cs="Aptos"/>
          <w:b w:val="1"/>
          <w:bCs w:val="1"/>
          <w:noProof w:val="0"/>
          <w:sz w:val="24"/>
          <w:szCs w:val="24"/>
          <w:lang w:val="en-US"/>
        </w:rPr>
        <w:t>rebates, low-cost financing, and other incentives</w:t>
      </w:r>
      <w:r w:rsidRPr="58BAE235" w:rsidR="5AD406B8">
        <w:rPr>
          <w:rFonts w:ascii="Aptos" w:hAnsi="Aptos" w:eastAsia="Aptos" w:cs="Aptos"/>
          <w:noProof w:val="0"/>
          <w:sz w:val="24"/>
          <w:szCs w:val="24"/>
          <w:lang w:val="en-US"/>
        </w:rPr>
        <w:t>, you can offset much of the installation cost, making this innovative technology accessible to more households.</w:t>
      </w:r>
    </w:p>
    <w:p xmlns:wp14="http://schemas.microsoft.com/office/word/2010/wordml" w:rsidP="58BAE235" wp14:paraId="2AD473C8" wp14:textId="3E846207">
      <w:pPr>
        <w:spacing w:before="240" w:beforeAutospacing="off" w:after="240" w:afterAutospacing="off"/>
      </w:pPr>
      <w:r w:rsidRPr="58BAE235" w:rsidR="5AD406B8">
        <w:rPr>
          <w:rFonts w:ascii="Aptos" w:hAnsi="Aptos" w:eastAsia="Aptos" w:cs="Aptos"/>
          <w:noProof w:val="0"/>
          <w:sz w:val="24"/>
          <w:szCs w:val="24"/>
          <w:lang w:val="en-US"/>
        </w:rPr>
        <w:t>The benefits don’t stop there. Depending on your current heating system, you could see a wide range of energy savings and efficiency improvements. Whether you’re upgrading from electric baseboards, a furnace, or a traditional AC unit, your home’s setup will determine your potential savings. That’s why it’s essential to work with a trusted contractor who can evaluate your situation and guide you to the best options.</w:t>
      </w:r>
    </w:p>
    <w:p xmlns:wp14="http://schemas.microsoft.com/office/word/2010/wordml" w:rsidP="58BAE235" wp14:paraId="73C3EA47" wp14:textId="2EB9ECE2">
      <w:pPr>
        <w:spacing w:before="240" w:beforeAutospacing="off" w:after="240" w:afterAutospacing="off"/>
      </w:pPr>
      <w:r w:rsidRPr="4BDFAC2B" w:rsidR="02C078DC">
        <w:rPr>
          <w:rFonts w:ascii="Aptos" w:hAnsi="Aptos" w:eastAsia="Aptos" w:cs="Aptos"/>
          <w:noProof w:val="0"/>
          <w:sz w:val="24"/>
          <w:szCs w:val="24"/>
          <w:lang w:val="en-US"/>
        </w:rPr>
        <w:t xml:space="preserve">ASHPs </w:t>
      </w:r>
      <w:r w:rsidRPr="4BDFAC2B" w:rsidR="5AD406B8">
        <w:rPr>
          <w:rFonts w:ascii="Aptos" w:hAnsi="Aptos" w:eastAsia="Aptos" w:cs="Aptos"/>
          <w:noProof w:val="0"/>
          <w:sz w:val="24"/>
          <w:szCs w:val="24"/>
          <w:lang w:val="en-US"/>
        </w:rPr>
        <w:t xml:space="preserve">are an investment in your home, your wallet, and the environment. </w:t>
      </w:r>
      <w:r w:rsidRPr="4BDFAC2B" w:rsidR="5AD406B8">
        <w:rPr>
          <w:rFonts w:ascii="Aptos" w:hAnsi="Aptos" w:eastAsia="Aptos" w:cs="Aptos"/>
          <w:noProof w:val="0"/>
          <w:sz w:val="24"/>
          <w:szCs w:val="24"/>
          <w:lang w:val="en-US"/>
        </w:rPr>
        <w:t>Let’s</w:t>
      </w:r>
      <w:r w:rsidRPr="4BDFAC2B" w:rsidR="5AD406B8">
        <w:rPr>
          <w:rFonts w:ascii="Aptos" w:hAnsi="Aptos" w:eastAsia="Aptos" w:cs="Aptos"/>
          <w:noProof w:val="0"/>
          <w:sz w:val="24"/>
          <w:szCs w:val="24"/>
          <w:lang w:val="en-US"/>
        </w:rPr>
        <w:t xml:space="preserve"> work together to create a more energy</w:t>
      </w:r>
      <w:ins w:author="Allison Rodriguez" w:date="2024-12-03T16:17:01.991Z" w:id="1087945344">
        <w:r w:rsidRPr="4BDFAC2B" w:rsidR="12C63106">
          <w:rPr>
            <w:rFonts w:ascii="Aptos" w:hAnsi="Aptos" w:eastAsia="Aptos" w:cs="Aptos"/>
            <w:noProof w:val="0"/>
            <w:sz w:val="24"/>
            <w:szCs w:val="24"/>
            <w:lang w:val="en-US"/>
          </w:rPr>
          <w:t xml:space="preserve"> </w:t>
        </w:r>
      </w:ins>
      <w:del w:author="Allison Rodriguez" w:date="2024-12-03T16:17:01.351Z" w:id="1124738267">
        <w:r w:rsidRPr="4BDFAC2B" w:rsidDel="4BDFAC2B">
          <w:rPr>
            <w:rFonts w:ascii="Aptos" w:hAnsi="Aptos" w:eastAsia="Aptos" w:cs="Aptos"/>
            <w:noProof w:val="0"/>
            <w:sz w:val="24"/>
            <w:szCs w:val="24"/>
            <w:lang w:val="en-US"/>
          </w:rPr>
          <w:delText>-</w:delText>
        </w:r>
      </w:del>
      <w:r w:rsidRPr="4BDFAC2B" w:rsidR="5AD406B8">
        <w:rPr>
          <w:rFonts w:ascii="Aptos" w:hAnsi="Aptos" w:eastAsia="Aptos" w:cs="Aptos"/>
          <w:noProof w:val="0"/>
          <w:sz w:val="24"/>
          <w:szCs w:val="24"/>
          <w:lang w:val="en-US"/>
        </w:rPr>
        <w:t>efficient future for our community.</w:t>
      </w:r>
    </w:p>
    <w:p xmlns:wp14="http://schemas.microsoft.com/office/word/2010/wordml" w:rsidP="58BAE235" wp14:paraId="2C078E63" wp14:textId="4D645F98">
      <w:pPr>
        <w:spacing w:before="240" w:beforeAutospacing="off" w:after="240" w:afterAutospacing="off"/>
      </w:pPr>
      <w:r w:rsidRPr="717480C0" w:rsidR="5AD406B8">
        <w:rPr>
          <w:rFonts w:ascii="Aptos" w:hAnsi="Aptos" w:eastAsia="Aptos" w:cs="Aptos"/>
          <w:b w:val="1"/>
          <w:bCs w:val="1"/>
          <w:noProof w:val="0"/>
          <w:sz w:val="24"/>
          <w:szCs w:val="24"/>
          <w:lang w:val="en-US"/>
        </w:rPr>
        <w:t>Learn more about this energy-saving technology and find local resources to get started today!</w:t>
      </w:r>
    </w:p>
    <w:p w:rsidR="6822ED1A" w:rsidP="717480C0" w:rsidRDefault="6822ED1A" w14:paraId="40FE5B58" w14:textId="3386906F">
      <w:pPr>
        <w:pStyle w:val="Normal"/>
        <w:spacing w:before="240" w:beforeAutospacing="off" w:after="240" w:afterAutospacing="off"/>
        <w:rPr>
          <w:rFonts w:ascii="Aptos" w:hAnsi="Aptos" w:eastAsia="Aptos" w:cs="Aptos"/>
          <w:b w:val="0"/>
          <w:bCs w:val="0"/>
          <w:noProof w:val="0"/>
          <w:sz w:val="24"/>
          <w:szCs w:val="24"/>
          <w:lang w:val="en-US"/>
        </w:rPr>
      </w:pPr>
      <w:r w:rsidRPr="19DD6727" w:rsidR="6822ED1A">
        <w:rPr>
          <w:rFonts w:ascii="Aptos" w:hAnsi="Aptos" w:eastAsia="Aptos" w:cs="Aptos"/>
          <w:b w:val="0"/>
          <w:bCs w:val="0"/>
          <w:noProof w:val="0"/>
          <w:sz w:val="24"/>
          <w:szCs w:val="24"/>
          <w:lang w:val="en-US"/>
        </w:rPr>
        <w:t xml:space="preserve">This </w:t>
      </w:r>
      <w:r w:rsidRPr="19DD6727" w:rsidR="56587837">
        <w:rPr>
          <w:rFonts w:ascii="Aptos" w:hAnsi="Aptos" w:eastAsia="Aptos" w:cs="Aptos"/>
          <w:b w:val="0"/>
          <w:bCs w:val="0"/>
          <w:noProof w:val="0"/>
          <w:sz w:val="24"/>
          <w:szCs w:val="24"/>
          <w:lang w:val="en-US"/>
        </w:rPr>
        <w:t xml:space="preserve">was written </w:t>
      </w:r>
      <w:r w:rsidRPr="19DD6727" w:rsidR="6822ED1A">
        <w:rPr>
          <w:rFonts w:ascii="Aptos" w:hAnsi="Aptos" w:eastAsia="Aptos" w:cs="Aptos"/>
          <w:b w:val="0"/>
          <w:bCs w:val="0"/>
          <w:noProof w:val="0"/>
          <w:sz w:val="24"/>
          <w:szCs w:val="24"/>
          <w:lang w:val="en-US"/>
        </w:rPr>
        <w:t xml:space="preserve">by the </w:t>
      </w:r>
      <w:hyperlink r:id="Rd1501662a7c54efc">
        <w:r w:rsidRPr="19DD6727" w:rsidR="6822ED1A">
          <w:rPr>
            <w:rStyle w:val="Hyperlink"/>
            <w:rFonts w:ascii="Aptos" w:hAnsi="Aptos" w:eastAsia="Aptos" w:cs="Aptos"/>
            <w:b w:val="0"/>
            <w:bCs w:val="0"/>
            <w:noProof w:val="0"/>
            <w:sz w:val="24"/>
            <w:szCs w:val="24"/>
            <w:lang w:val="en-US"/>
          </w:rPr>
          <w:t>Minnesota Air Source Heat Pump Collaborative</w:t>
        </w:r>
      </w:hyperlink>
      <w:r w:rsidRPr="19DD6727" w:rsidR="6D6FA19F">
        <w:rPr>
          <w:rFonts w:ascii="Aptos" w:hAnsi="Aptos" w:eastAsia="Aptos" w:cs="Aptos"/>
          <w:b w:val="0"/>
          <w:bCs w:val="0"/>
          <w:noProof w:val="0"/>
          <w:sz w:val="24"/>
          <w:szCs w:val="24"/>
          <w:lang w:val="en-US"/>
        </w:rPr>
        <w:t xml:space="preserve"> </w:t>
      </w:r>
      <w:r w:rsidRPr="19DD6727" w:rsidR="6EFF0B0E">
        <w:rPr>
          <w:rFonts w:ascii="Aptos" w:hAnsi="Aptos" w:eastAsia="Aptos" w:cs="Aptos"/>
          <w:b w:val="0"/>
          <w:bCs w:val="0"/>
          <w:noProof w:val="0"/>
          <w:sz w:val="24"/>
          <w:szCs w:val="24"/>
          <w:lang w:val="en-US"/>
        </w:rPr>
        <w:t>—</w:t>
      </w:r>
      <w:r w:rsidRPr="19DD6727" w:rsidR="6D6FA19F">
        <w:rPr>
          <w:rFonts w:ascii="Aptos" w:hAnsi="Aptos" w:eastAsia="Aptos" w:cs="Aptos"/>
          <w:b w:val="0"/>
          <w:bCs w:val="0"/>
          <w:noProof w:val="0"/>
          <w:sz w:val="24"/>
          <w:szCs w:val="24"/>
          <w:lang w:val="en-US"/>
        </w:rPr>
        <w:t xml:space="preserve"> click to learn more and access </w:t>
      </w:r>
      <w:r w:rsidRPr="19DD6727" w:rsidR="6D6FA19F">
        <w:rPr>
          <w:rFonts w:ascii="Aptos" w:hAnsi="Aptos" w:eastAsia="Aptos" w:cs="Aptos"/>
          <w:b w:val="0"/>
          <w:bCs w:val="0"/>
          <w:noProof w:val="0"/>
          <w:sz w:val="24"/>
          <w:szCs w:val="24"/>
          <w:lang w:val="en-US"/>
        </w:rPr>
        <w:t xml:space="preserve">resources for homeowners and communities alike.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6572B9"/>
    <w:rsid w:val="02C078DC"/>
    <w:rsid w:val="10C89170"/>
    <w:rsid w:val="12C63106"/>
    <w:rsid w:val="19DD6727"/>
    <w:rsid w:val="296572B9"/>
    <w:rsid w:val="2F59E87F"/>
    <w:rsid w:val="3254DBCF"/>
    <w:rsid w:val="359817A1"/>
    <w:rsid w:val="39394B8D"/>
    <w:rsid w:val="4BDFAC2B"/>
    <w:rsid w:val="503C3EAF"/>
    <w:rsid w:val="56587837"/>
    <w:rsid w:val="58BAE235"/>
    <w:rsid w:val="5AD406B8"/>
    <w:rsid w:val="62D45AD6"/>
    <w:rsid w:val="6822ED1A"/>
    <w:rsid w:val="6D6FA19F"/>
    <w:rsid w:val="6EFF0B0E"/>
    <w:rsid w:val="717480C0"/>
    <w:rsid w:val="72D6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72B9"/>
  <w15:chartTrackingRefBased/>
  <w15:docId w15:val="{AC4C42BD-C9DA-4EEB-B306-37126A5D1F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9DD672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mnashp.org/" TargetMode="External" Id="Rd1501662a7c54e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62BD1F8211D4AAFA69D5D94808B1A" ma:contentTypeVersion="15" ma:contentTypeDescription="Create a new document." ma:contentTypeScope="" ma:versionID="fb1561c57010724802da2e94e9c74d30">
  <xsd:schema xmlns:xsd="http://www.w3.org/2001/XMLSchema" xmlns:xs="http://www.w3.org/2001/XMLSchema" xmlns:p="http://schemas.microsoft.com/office/2006/metadata/properties" xmlns:ns2="b24f3537-1c9d-42dc-bf99-d97b39fb1dec" xmlns:ns3="285f30fa-d97d-4ff5-b1c5-b7d901859d70" targetNamespace="http://schemas.microsoft.com/office/2006/metadata/properties" ma:root="true" ma:fieldsID="057738ade70b5e5d94fe65740ab15c13" ns2:_="" ns3:_="">
    <xsd:import namespace="b24f3537-1c9d-42dc-bf99-d97b39fb1dec"/>
    <xsd:import namespace="285f30fa-d97d-4ff5-b1c5-b7d901859d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3537-1c9d-42dc-bf99-d97b39fb1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9a0f46-e4dd-43c2-ba3d-f75fc084c8e2}" ma:internalName="TaxCatchAll" ma:showField="CatchAllData" ma:web="b24f3537-1c9d-42dc-bf99-d97b39fb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5f30fa-d97d-4ff5-b1c5-b7d901859d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851baa-7381-400f-9b48-5a5f088c2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4f3537-1c9d-42dc-bf99-d97b39fb1dec" xsi:nil="true"/>
    <lcf76f155ced4ddcb4097134ff3c332f xmlns="285f30fa-d97d-4ff5-b1c5-b7d901859d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ECB713-BC0F-4DBF-A2E6-4AAC12F2C5A3}"/>
</file>

<file path=customXml/itemProps2.xml><?xml version="1.0" encoding="utf-8"?>
<ds:datastoreItem xmlns:ds="http://schemas.openxmlformats.org/officeDocument/2006/customXml" ds:itemID="{5A92FC18-C849-4C65-8D72-A58C48001FEE}"/>
</file>

<file path=customXml/itemProps3.xml><?xml version="1.0" encoding="utf-8"?>
<ds:datastoreItem xmlns:ds="http://schemas.openxmlformats.org/officeDocument/2006/customXml" ds:itemID="{C5C7374B-D2A4-4020-A8A8-457019B392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LeBlanc</dc:creator>
  <keywords/>
  <dc:description/>
  <lastModifiedBy>Aldi Pradra</lastModifiedBy>
  <dcterms:created xsi:type="dcterms:W3CDTF">2024-11-22T19:44:29.0000000Z</dcterms:created>
  <dcterms:modified xsi:type="dcterms:W3CDTF">2025-01-20T17:35:34.9611042Z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0x0101009F162BD1F8211D4AAFA69D5D94808B1A</vt:lpwstr>
  </property>
  <property fmtid="{D5CDD505-2E9C-101B-9397-08002B2CF9AE}" pid="3" name="MediaServiceImageTags">
    <vt:lpwstr/>
  </property>
</Properties>
</file>