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E192" w14:textId="201B8789" w:rsidR="00E70C27" w:rsidRDefault="6A85D555" w:rsidP="141E4B22">
      <w:pPr>
        <w:pStyle w:val="Heading3"/>
        <w:spacing w:before="281" w:after="281"/>
        <w:rPr>
          <w:rFonts w:ascii="Aptos" w:eastAsia="Aptos" w:hAnsi="Aptos" w:cs="Aptos"/>
          <w:b/>
          <w:bCs/>
        </w:rPr>
      </w:pPr>
      <w:r w:rsidRPr="141E4B22">
        <w:rPr>
          <w:rFonts w:ascii="Aptos" w:eastAsia="Aptos" w:hAnsi="Aptos" w:cs="Aptos"/>
          <w:b/>
          <w:bCs/>
        </w:rPr>
        <w:t>Stay Comfortable Year-Round with Energy</w:t>
      </w:r>
      <w:r w:rsidR="20DDC9CC" w:rsidRPr="141E4B22">
        <w:rPr>
          <w:rFonts w:ascii="Aptos" w:eastAsia="Aptos" w:hAnsi="Aptos" w:cs="Aptos"/>
          <w:b/>
          <w:bCs/>
        </w:rPr>
        <w:t xml:space="preserve"> </w:t>
      </w:r>
      <w:r w:rsidRPr="141E4B22">
        <w:rPr>
          <w:rFonts w:ascii="Aptos" w:eastAsia="Aptos" w:hAnsi="Aptos" w:cs="Aptos"/>
          <w:b/>
          <w:bCs/>
        </w:rPr>
        <w:t>Efficient Air Source Heat Pumps</w:t>
      </w:r>
    </w:p>
    <w:p w14:paraId="4FDEE3D9" w14:textId="7DA40E58" w:rsidR="00E70C27" w:rsidRDefault="6A85D555" w:rsidP="7A3A7D88">
      <w:pPr>
        <w:spacing w:before="240" w:after="240"/>
      </w:pPr>
      <w:r w:rsidRPr="7A3A7D88">
        <w:rPr>
          <w:rFonts w:ascii="Aptos" w:eastAsia="Aptos" w:hAnsi="Aptos" w:cs="Aptos"/>
        </w:rPr>
        <w:t>At [Utility Name], we’re here to help you save energy and enjoy a comfortable home in every season. One of the best ways to achieve all three is by upgrading to an air source heat pump (ASHP).</w:t>
      </w:r>
    </w:p>
    <w:p w14:paraId="7F4CE0CE" w14:textId="42F5EE00" w:rsidR="00E70C27" w:rsidRDefault="6A85D555" w:rsidP="7A3A7D88">
      <w:pPr>
        <w:spacing w:before="240" w:after="240"/>
      </w:pPr>
      <w:r w:rsidRPr="141E4B22">
        <w:rPr>
          <w:rFonts w:ascii="Aptos" w:eastAsia="Aptos" w:hAnsi="Aptos" w:cs="Aptos"/>
          <w:b/>
          <w:bCs/>
        </w:rPr>
        <w:t>What makes air source heat pumps so efficient?</w:t>
      </w:r>
      <w:r w:rsidRPr="141E4B22">
        <w:rPr>
          <w:rFonts w:ascii="Aptos" w:eastAsia="Aptos" w:hAnsi="Aptos" w:cs="Aptos"/>
        </w:rPr>
        <w:t xml:space="preserve"> Unlike traditional heating systems, ASHPs work by transferring heat rather than generating it. They provide reliable heating during the winter and fully replace your air conditioner during the summer. With one system, you can enjoy year-round comfort </w:t>
      </w:r>
      <w:r w:rsidR="40AEF7A2" w:rsidRPr="141E4B22">
        <w:rPr>
          <w:rFonts w:ascii="Aptos" w:eastAsia="Aptos" w:hAnsi="Aptos" w:cs="Aptos"/>
        </w:rPr>
        <w:t xml:space="preserve">and </w:t>
      </w:r>
      <w:r w:rsidRPr="141E4B22">
        <w:rPr>
          <w:rFonts w:ascii="Aptos" w:eastAsia="Aptos" w:hAnsi="Aptos" w:cs="Aptos"/>
        </w:rPr>
        <w:t>significantly reduc</w:t>
      </w:r>
      <w:r w:rsidR="63CD22D4" w:rsidRPr="141E4B22">
        <w:rPr>
          <w:rFonts w:ascii="Aptos" w:eastAsia="Aptos" w:hAnsi="Aptos" w:cs="Aptos"/>
        </w:rPr>
        <w:t>e</w:t>
      </w:r>
      <w:r w:rsidRPr="141E4B22">
        <w:rPr>
          <w:rFonts w:ascii="Aptos" w:eastAsia="Aptos" w:hAnsi="Aptos" w:cs="Aptos"/>
        </w:rPr>
        <w:t xml:space="preserve"> your energy use.</w:t>
      </w:r>
    </w:p>
    <w:p w14:paraId="21230717" w14:textId="3A81D15A" w:rsidR="00E70C27" w:rsidRDefault="6A85D555" w:rsidP="7A3A7D88">
      <w:pPr>
        <w:spacing w:before="240" w:after="240"/>
      </w:pPr>
      <w:r w:rsidRPr="141E4B22">
        <w:rPr>
          <w:rFonts w:ascii="Aptos" w:eastAsia="Aptos" w:hAnsi="Aptos" w:cs="Aptos"/>
        </w:rPr>
        <w:t xml:space="preserve">Now is the perfect time to make the switch. </w:t>
      </w:r>
      <w:r w:rsidRPr="141E4B22">
        <w:rPr>
          <w:rFonts w:ascii="Aptos" w:eastAsia="Aptos" w:hAnsi="Aptos" w:cs="Aptos"/>
          <w:b/>
          <w:bCs/>
        </w:rPr>
        <w:t>New rebates, low-cost financing options, and incentives</w:t>
      </w:r>
      <w:r w:rsidRPr="141E4B22">
        <w:rPr>
          <w:rFonts w:ascii="Aptos" w:eastAsia="Aptos" w:hAnsi="Aptos" w:cs="Aptos"/>
        </w:rPr>
        <w:t xml:space="preserve"> are available to offset installation costs, making ASHPs more affordable than ever.</w:t>
      </w:r>
    </w:p>
    <w:p w14:paraId="0D2E9924" w14:textId="33E861E3" w:rsidR="00E70C27" w:rsidRDefault="6A85D555" w:rsidP="7A3A7D88">
      <w:pPr>
        <w:spacing w:before="240" w:after="240"/>
      </w:pPr>
      <w:r w:rsidRPr="7A3A7D88">
        <w:rPr>
          <w:rFonts w:ascii="Aptos" w:eastAsia="Aptos" w:hAnsi="Aptos" w:cs="Aptos"/>
        </w:rPr>
        <w:t>The savings don’t stop with installation. Depending on your current heating system, you could experience a range of ongoing energy and cost benefits. Whether you’re replacing electric baseboards, a furnace, or an older AC unit, your specific savings will vary based on your home’s setup. To understand your potential cost savings, we encourage you to consult with a professional contractor.</w:t>
      </w:r>
    </w:p>
    <w:p w14:paraId="280E8BF1" w14:textId="4CDD2061" w:rsidR="00E70C27" w:rsidRDefault="6A85D555" w:rsidP="7A3A7D88">
      <w:pPr>
        <w:spacing w:before="240" w:after="240"/>
      </w:pPr>
      <w:r w:rsidRPr="23CE1B04">
        <w:rPr>
          <w:rFonts w:ascii="Aptos" w:eastAsia="Aptos" w:hAnsi="Aptos" w:cs="Aptos"/>
        </w:rPr>
        <w:t>Upgrading to an air source heat pump isn’t just a smart choice for your home</w:t>
      </w:r>
      <w:ins w:id="0" w:author="Allison Rodriguez" w:date="2024-12-04T21:49:00Z">
        <w:r w:rsidR="5E97CB02" w:rsidRPr="23CE1B04">
          <w:rPr>
            <w:rFonts w:ascii="Aptos" w:eastAsia="Aptos" w:hAnsi="Aptos" w:cs="Aptos"/>
          </w:rPr>
          <w:t xml:space="preserve"> </w:t>
        </w:r>
      </w:ins>
      <w:r w:rsidRPr="23CE1B04">
        <w:rPr>
          <w:rFonts w:ascii="Aptos" w:eastAsia="Aptos" w:hAnsi="Aptos" w:cs="Aptos"/>
        </w:rPr>
        <w:t>—</w:t>
      </w:r>
      <w:ins w:id="1" w:author="Allison Rodriguez" w:date="2024-12-04T21:49:00Z">
        <w:r w:rsidR="0D2AE801" w:rsidRPr="23CE1B04">
          <w:rPr>
            <w:rFonts w:ascii="Aptos" w:eastAsia="Aptos" w:hAnsi="Aptos" w:cs="Aptos"/>
          </w:rPr>
          <w:t xml:space="preserve"> </w:t>
        </w:r>
      </w:ins>
      <w:r w:rsidRPr="23CE1B04">
        <w:rPr>
          <w:rFonts w:ascii="Aptos" w:eastAsia="Aptos" w:hAnsi="Aptos" w:cs="Aptos"/>
        </w:rPr>
        <w:t>it’s also a step toward a more sustainable energy future.</w:t>
      </w:r>
    </w:p>
    <w:p w14:paraId="600B4198" w14:textId="3EDD08CD" w:rsidR="00E70C27" w:rsidRDefault="6A85D555" w:rsidP="7A3A7D88">
      <w:pPr>
        <w:spacing w:before="240" w:after="240"/>
      </w:pPr>
      <w:r w:rsidRPr="7A3A7D88">
        <w:rPr>
          <w:rFonts w:ascii="Aptos" w:eastAsia="Aptos" w:hAnsi="Aptos" w:cs="Aptos"/>
          <w:b/>
          <w:bCs/>
        </w:rPr>
        <w:t>Visit [Utility Name]’s website to learn more about air source heat pumps and find rebates and resources to get started today.</w:t>
      </w:r>
    </w:p>
    <w:p w14:paraId="45CB2F75" w14:textId="21E2F592" w:rsidR="00E70C27" w:rsidRDefault="6A85D555" w:rsidP="7A3A7D88">
      <w:pPr>
        <w:spacing w:before="240" w:after="240"/>
      </w:pPr>
      <w:r w:rsidRPr="57F961BA">
        <w:rPr>
          <w:rFonts w:ascii="Aptos" w:eastAsia="Aptos" w:hAnsi="Aptos" w:cs="Aptos"/>
        </w:rPr>
        <w:t xml:space="preserve">Your comfort and </w:t>
      </w:r>
      <w:r w:rsidR="5C2DFFC8" w:rsidRPr="57F961BA">
        <w:rPr>
          <w:rFonts w:ascii="Aptos" w:eastAsia="Aptos" w:hAnsi="Aptos" w:cs="Aptos"/>
        </w:rPr>
        <w:t xml:space="preserve">energy </w:t>
      </w:r>
      <w:r w:rsidRPr="57F961BA">
        <w:rPr>
          <w:rFonts w:ascii="Aptos" w:eastAsia="Aptos" w:hAnsi="Aptos" w:cs="Aptos"/>
        </w:rPr>
        <w:t>savings are just a step away!</w:t>
      </w:r>
    </w:p>
    <w:p w14:paraId="2C078E63" w14:textId="75E1B8D6" w:rsidR="00E70C27" w:rsidRDefault="00E70C27"/>
    <w:sectPr w:rsidR="00E70C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238D" w14:textId="77777777" w:rsidR="0006164A" w:rsidRDefault="0006164A" w:rsidP="000623F8">
      <w:pPr>
        <w:spacing w:after="0" w:line="240" w:lineRule="auto"/>
      </w:pPr>
      <w:r>
        <w:separator/>
      </w:r>
    </w:p>
  </w:endnote>
  <w:endnote w:type="continuationSeparator" w:id="0">
    <w:p w14:paraId="7BD0F006" w14:textId="77777777" w:rsidR="0006164A" w:rsidRDefault="0006164A" w:rsidP="0006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0B6D" w14:textId="77777777" w:rsidR="000623F8" w:rsidRDefault="0006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0096" w14:textId="4B15C7D2" w:rsidR="000623F8" w:rsidRDefault="000623F8">
    <w:pPr>
      <w:pStyle w:val="Footer"/>
    </w:pPr>
    <w:r>
      <w:t>Got questions?</w:t>
    </w:r>
  </w:p>
  <w:p w14:paraId="11641541" w14:textId="3BA0D8D4" w:rsidR="000623F8" w:rsidRDefault="000623F8">
    <w:pPr>
      <w:pStyle w:val="Footer"/>
    </w:pPr>
    <w:r>
      <w:t>Reach out to Katie LeBlanc at kleblanc@mncee.org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1548"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8EA9" w14:textId="77777777" w:rsidR="0006164A" w:rsidRDefault="0006164A" w:rsidP="000623F8">
      <w:pPr>
        <w:spacing w:after="0" w:line="240" w:lineRule="auto"/>
      </w:pPr>
      <w:r>
        <w:separator/>
      </w:r>
    </w:p>
  </w:footnote>
  <w:footnote w:type="continuationSeparator" w:id="0">
    <w:p w14:paraId="779102C6" w14:textId="77777777" w:rsidR="0006164A" w:rsidRDefault="0006164A" w:rsidP="0006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1658" w14:textId="77777777" w:rsidR="000623F8" w:rsidRDefault="0006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EEFE" w14:textId="5B29B31A" w:rsidR="000623F8" w:rsidRDefault="000623F8">
    <w:pPr>
      <w:pStyle w:val="Header"/>
    </w:pPr>
    <w:r>
      <w:rPr>
        <w:noProof/>
      </w:rPr>
      <w:drawing>
        <wp:anchor distT="0" distB="0" distL="114300" distR="114300" simplePos="0" relativeHeight="251659264" behindDoc="1" locked="0" layoutInCell="1" allowOverlap="1" wp14:anchorId="69C8E54D" wp14:editId="4BF11509">
          <wp:simplePos x="0" y="0"/>
          <wp:positionH relativeFrom="margin">
            <wp:align>left</wp:align>
          </wp:positionH>
          <wp:positionV relativeFrom="paragraph">
            <wp:posOffset>-311150</wp:posOffset>
          </wp:positionV>
          <wp:extent cx="1572260" cy="787400"/>
          <wp:effectExtent l="0" t="0" r="8890" b="0"/>
          <wp:wrapThrough wrapText="bothSides">
            <wp:wrapPolygon edited="0">
              <wp:start x="2094" y="2613"/>
              <wp:lineTo x="785" y="3658"/>
              <wp:lineTo x="262" y="15677"/>
              <wp:lineTo x="1570" y="17245"/>
              <wp:lineTo x="5496" y="18290"/>
              <wp:lineTo x="21199" y="18290"/>
              <wp:lineTo x="21460" y="16723"/>
              <wp:lineTo x="20414" y="14632"/>
              <wp:lineTo x="18843" y="12019"/>
              <wp:lineTo x="21460" y="12019"/>
              <wp:lineTo x="20937" y="6794"/>
              <wp:lineTo x="3664" y="2613"/>
              <wp:lineTo x="2094" y="2613"/>
            </wp:wrapPolygon>
          </wp:wrapThrough>
          <wp:docPr id="1" name="Picture 1" descr="A colorful triangle shaped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triangle shaped objec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DC87" w14:textId="77777777" w:rsidR="000623F8" w:rsidRDefault="00062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E5DB3"/>
    <w:rsid w:val="0006164A"/>
    <w:rsid w:val="000623F8"/>
    <w:rsid w:val="001F05AE"/>
    <w:rsid w:val="00E70C27"/>
    <w:rsid w:val="0D2AE801"/>
    <w:rsid w:val="141E4B22"/>
    <w:rsid w:val="16FE5DB3"/>
    <w:rsid w:val="20DDC9CC"/>
    <w:rsid w:val="23CE1B04"/>
    <w:rsid w:val="40AEF7A2"/>
    <w:rsid w:val="4A5AFDB0"/>
    <w:rsid w:val="57F961BA"/>
    <w:rsid w:val="5C2DFFC8"/>
    <w:rsid w:val="5DA99669"/>
    <w:rsid w:val="5E97CB02"/>
    <w:rsid w:val="63CD22D4"/>
    <w:rsid w:val="6A85D555"/>
    <w:rsid w:val="6BD5F355"/>
    <w:rsid w:val="7A3A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5DB3"/>
  <w15:chartTrackingRefBased/>
  <w15:docId w15:val="{CDEE5E28-27AE-4EEB-875E-AEBBECB6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62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3F8"/>
  </w:style>
  <w:style w:type="paragraph" w:styleId="Footer">
    <w:name w:val="footer"/>
    <w:basedOn w:val="Normal"/>
    <w:link w:val="FooterChar"/>
    <w:uiPriority w:val="99"/>
    <w:unhideWhenUsed/>
    <w:rsid w:val="00062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27DC3-42D9-4458-BC16-265697BF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3537-1c9d-42dc-bf99-d97b39fb1dec"/>
    <ds:schemaRef ds:uri="285f30fa-d97d-4ff5-b1c5-b7d90185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C730F-D7B5-47BA-930B-000A4E92CC04}">
  <ds:schemaRefs>
    <ds:schemaRef ds:uri="http://schemas.microsoft.com/office/2006/metadata/properties"/>
    <ds:schemaRef ds:uri="http://schemas.microsoft.com/office/infopath/2007/PartnerControls"/>
    <ds:schemaRef ds:uri="b24f3537-1c9d-42dc-bf99-d97b39fb1dec"/>
    <ds:schemaRef ds:uri="285f30fa-d97d-4ff5-b1c5-b7d901859d70"/>
  </ds:schemaRefs>
</ds:datastoreItem>
</file>

<file path=customXml/itemProps3.xml><?xml version="1.0" encoding="utf-8"?>
<ds:datastoreItem xmlns:ds="http://schemas.openxmlformats.org/officeDocument/2006/customXml" ds:itemID="{BE595EFE-4F3F-4BE8-BEAA-25BF7357D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LeBlanc</dc:creator>
  <cp:keywords/>
  <dc:description/>
  <cp:lastModifiedBy>Katie LeBlanc</cp:lastModifiedBy>
  <cp:revision>2</cp:revision>
  <dcterms:created xsi:type="dcterms:W3CDTF">2024-11-22T19:46:00Z</dcterms:created>
  <dcterms:modified xsi:type="dcterms:W3CDTF">2025-01-07T20:44:00Z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